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FD3E8">
      <w:pPr>
        <w:jc w:val="left"/>
        <w:rPr>
          <w:rFonts w:hint="default" w:ascii="宋体" w:hAnsi="宋体" w:eastAsia="宋体" w:cs="宋体"/>
          <w:bCs/>
          <w:kern w:val="3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kern w:val="36"/>
          <w:sz w:val="28"/>
          <w:szCs w:val="28"/>
          <w:lang w:val="en-US" w:eastAsia="zh-CN"/>
        </w:rPr>
        <w:t>附件2</w:t>
      </w:r>
    </w:p>
    <w:p w14:paraId="313D79F6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微软雅黑" w:hAnsi="微软雅黑" w:eastAsia="宋体" w:cs="宋体"/>
          <w:bCs/>
          <w:kern w:val="36"/>
          <w:sz w:val="36"/>
          <w:szCs w:val="36"/>
          <w:lang w:val="en-US" w:eastAsia="zh-CN"/>
        </w:rPr>
        <w:t>福州市育智学校班班通网络接入服务项目采购</w:t>
      </w:r>
      <w:r>
        <w:rPr>
          <w:rFonts w:hint="eastAsia" w:ascii="微软雅黑" w:hAnsi="微软雅黑" w:eastAsia="宋体" w:cs="宋体"/>
          <w:bCs/>
          <w:kern w:val="36"/>
          <w:sz w:val="36"/>
          <w:szCs w:val="36"/>
        </w:rPr>
        <w:t>报</w:t>
      </w:r>
      <w:r>
        <w:rPr>
          <w:rFonts w:hint="eastAsia" w:ascii="微软雅黑" w:hAnsi="微软雅黑" w:cs="宋体"/>
          <w:bCs/>
          <w:kern w:val="36"/>
          <w:sz w:val="36"/>
          <w:szCs w:val="36"/>
        </w:rPr>
        <w:t>价函</w:t>
      </w:r>
    </w:p>
    <w:tbl>
      <w:tblPr>
        <w:tblStyle w:val="2"/>
        <w:tblpPr w:leftFromText="180" w:rightFromText="180" w:vertAnchor="page" w:horzAnchor="page" w:tblpX="1402" w:tblpY="3529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637"/>
        <w:gridCol w:w="1688"/>
        <w:gridCol w:w="1635"/>
      </w:tblGrid>
      <w:tr w14:paraId="0288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  <w:vAlign w:val="center"/>
          </w:tcPr>
          <w:p w14:paraId="707ABF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3637" w:type="dxa"/>
            <w:vAlign w:val="center"/>
          </w:tcPr>
          <w:p w14:paraId="11AF87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采购内容</w:t>
            </w:r>
          </w:p>
        </w:tc>
        <w:tc>
          <w:tcPr>
            <w:tcW w:w="1688" w:type="dxa"/>
            <w:vAlign w:val="center"/>
          </w:tcPr>
          <w:p w14:paraId="1554CAB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费用（元）</w:t>
            </w:r>
          </w:p>
        </w:tc>
        <w:tc>
          <w:tcPr>
            <w:tcW w:w="1635" w:type="dxa"/>
            <w:vAlign w:val="center"/>
          </w:tcPr>
          <w:p w14:paraId="6A8A02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3C89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</w:trPr>
        <w:tc>
          <w:tcPr>
            <w:tcW w:w="2283" w:type="dxa"/>
            <w:vAlign w:val="center"/>
          </w:tcPr>
          <w:p w14:paraId="58F4C1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福州市育智学校班班通网络接入服务项目</w:t>
            </w:r>
          </w:p>
        </w:tc>
        <w:tc>
          <w:tcPr>
            <w:tcW w:w="3637" w:type="dxa"/>
            <w:vAlign w:val="center"/>
          </w:tcPr>
          <w:p w14:paraId="66F4E474"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详见附</w:t>
            </w:r>
            <w:del w:id="0" w:author="雪地红梅" w:date="2025-08-19T10:12:18Z">
              <w:r>
                <w:rPr>
                  <w:rFonts w:hint="eastAsia" w:ascii="仿宋_GB2312" w:eastAsia="仿宋_GB2312"/>
                  <w:sz w:val="28"/>
                  <w:szCs w:val="28"/>
                  <w:lang w:val="en-US" w:eastAsia="zh-CN"/>
                </w:rPr>
                <w:delText>见</w:delText>
              </w:r>
            </w:del>
            <w:ins w:id="1" w:author="雪地红梅" w:date="2025-08-19T10:12:22Z">
              <w:r>
                <w:rPr>
                  <w:rFonts w:hint="eastAsia" w:ascii="仿宋_GB2312" w:eastAsia="仿宋_GB2312"/>
                  <w:sz w:val="28"/>
                  <w:szCs w:val="28"/>
                  <w:lang w:val="en-US" w:eastAsia="zh-CN"/>
                </w:rPr>
                <w:t>件</w:t>
              </w:r>
            </w:ins>
            <w:bookmarkStart w:id="0" w:name="_GoBack"/>
            <w:bookmarkEnd w:id="0"/>
          </w:p>
        </w:tc>
        <w:tc>
          <w:tcPr>
            <w:tcW w:w="1688" w:type="dxa"/>
            <w:vAlign w:val="center"/>
          </w:tcPr>
          <w:p w14:paraId="01CD682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2F89A444">
            <w:pPr>
              <w:spacing w:line="0" w:lineRule="atLeas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总价不高于43000元。</w:t>
            </w:r>
          </w:p>
        </w:tc>
      </w:tr>
    </w:tbl>
    <w:p w14:paraId="57BB8D3C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eastAsia="仿宋_GB2312"/>
          <w:sz w:val="28"/>
          <w:szCs w:val="28"/>
        </w:rPr>
        <w:t>单位：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福州市育智学校</w:t>
      </w:r>
    </w:p>
    <w:p w14:paraId="0DD3ACF3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报名单位须在确切了解该项目的情况下提供报价，不得恶意竞价，已获得实施该项目资格的单位不得擅自放弃实施资格。否则，报名单位应承担相应的法律责任，如给学校造成损失，还须依法承担赔偿责任。</w:t>
      </w:r>
    </w:p>
    <w:p w14:paraId="7B5848EE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报价单位：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（盖章）</w:t>
      </w:r>
    </w:p>
    <w:p w14:paraId="1C9E79BE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报价日期：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</w:p>
    <w:p w14:paraId="52A01B1E">
      <w:pPr>
        <w:widowControl/>
        <w:shd w:val="clear" w:color="auto" w:fill="FFFFFF"/>
        <w:spacing w:line="330" w:lineRule="atLeast"/>
        <w:jc w:val="lef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</w:p>
    <w:p w14:paraId="329C6463">
      <w:pPr>
        <w:widowControl/>
        <w:shd w:val="clear" w:color="auto" w:fill="auto"/>
        <w:spacing w:line="240" w:lineRule="auto"/>
        <w:jc w:val="both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32"/>
          <w:szCs w:val="32"/>
        </w:rPr>
        <w:t>另需提供：营业执照复印件加盖公章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雪地红梅">
    <w15:presenceInfo w15:providerId="WPS Office" w15:userId="1625216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OWQ0MjlkMDY5YjdhZTA0OWVhNGFhZmNhYmJhZWQifQ=="/>
  </w:docVars>
  <w:rsids>
    <w:rsidRoot w:val="7DC77F61"/>
    <w:rsid w:val="0B6702A7"/>
    <w:rsid w:val="135813BA"/>
    <w:rsid w:val="222A0B5F"/>
    <w:rsid w:val="2A0A572D"/>
    <w:rsid w:val="2AC37B01"/>
    <w:rsid w:val="68E75DEF"/>
    <w:rsid w:val="6B582DA2"/>
    <w:rsid w:val="71720801"/>
    <w:rsid w:val="79CF6451"/>
    <w:rsid w:val="7DC7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5">
    <w:name w:val="Table Text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213</Characters>
  <Lines>0</Lines>
  <Paragraphs>0</Paragraphs>
  <TotalTime>10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2024-10-14T05:59:00Z</dcterms:created>
  <dc:creator>葫芦</dc:creator>
  <cp:lastModifiedBy>雪地红梅</cp:lastModifiedBy>
  <cp:lastPrinted>2025-08-15T01:42:00Z</cp:lastPrinted>
  <dcterms:modified xsi:type="dcterms:W3CDTF">2025-08-19T02:12:27Z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86CBEF99A59649C59ACB2AEB0C874AFC_11</vt:lpwstr>
  </property>
  <property fmtid="{D5CDD505-2E9C-101B-9397-08002B2CF9AE}" pid="4" name="KSOTemplateDocerSaveRecord">
    <vt:lpwstr>eyJoZGlkIjoiNDQzMDJmOGY1MGY2NTk3M2M1YzU4MDEyY2EwMzI2OTYiLCJ1c2VySWQiOiI5Mjg4NTY0MzkifQ==</vt:lpwstr>
  </property>
</Properties>
</file>