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1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3054"/>
        <w:gridCol w:w="4113"/>
        <w:gridCol w:w="4068"/>
        <w:gridCol w:w="1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:rPrChange w:id="12" w:author="台江区政府办" w:date="2024-05-28T10:03:00Z">
                  <w:rPr>
                    <w:rFonts w:hint="eastAsia" w:ascii="宋体" w:hAnsi="宋体" w:eastAsia="宋体" w:cs="宋体"/>
                    <w:i w:val="0"/>
                    <w:iCs w:val="0"/>
                    <w:color w:val="000000"/>
                    <w:kern w:val="0"/>
                    <w:sz w:val="24"/>
                    <w:szCs w:val="24"/>
                    <w:u w:val="none"/>
                    <w:lang w:val="en-US" w:eastAsia="zh-CN" w:bidi="ar"/>
                  </w:rPr>
                </w:rPrChange>
              </w:rPr>
              <w:t>附件</w:t>
            </w:r>
            <w:ins w:id="13" w:author="台江区政府办" w:date="2024-05-28T09:56:00Z">
              <w:del w:id="14" w:author="郑金洲" w:date="2024-06-03T16:34:00Z">
                <w:r>
                  <w:rPr>
                    <w:rFonts w:hint="eastAsia" w:ascii="仿宋_GB2312" w:hAnsi="仿宋_GB2312" w:eastAsia="仿宋_GB2312" w:cs="仿宋_GB2312"/>
                    <w:i w:val="0"/>
                    <w:iCs w:val="0"/>
                    <w:color w:val="000000"/>
                    <w:kern w:val="0"/>
                    <w:sz w:val="32"/>
                    <w:szCs w:val="32"/>
                    <w:u w:val="none"/>
                    <w:lang w:val="en" w:eastAsia="zh-CN" w:bidi="ar"/>
                    <w:rPrChange w:id="15" w:author="台江区政府办" w:date="2024-05-28T10:03:00Z">
                      <w:rPr>
                        <w:rFonts w:hint="default" w:ascii="宋体" w:hAnsi="宋体" w:eastAsia="宋体" w:cs="宋体"/>
                        <w:i w:val="0"/>
                        <w:iCs w:val="0"/>
                        <w:color w:val="000000"/>
                        <w:kern w:val="0"/>
                        <w:sz w:val="24"/>
                        <w:szCs w:val="24"/>
                        <w:u w:val="none"/>
                        <w:lang w:val="en" w:eastAsia="zh-CN" w:bidi="ar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16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台江区重餐饮禁设区域清单（第</w:t>
            </w:r>
            <w:del w:id="18" w:author="郑燕娟" w:date="2024-05-17T10:38:00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1</w:delText>
              </w:r>
            </w:del>
            <w:ins w:id="19" w:author="郑燕娟" w:date="2024-05-17T10:38:00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t>一</w:t>
              </w:r>
            </w:ins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行政区划（区县-街镇-村居）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标准地址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禁设原因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福建省福州市台江区安南路1号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群升国际D区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福建省福州市台江区安南路3号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群升国际D区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福建省福州市台江区安南路5号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群升国际D区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福建省福州市台江区安南路7号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群升国际D区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福建省福州市台江区安南路9号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群升国际D区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福建省福州市台江区安南路11号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群升国际D区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福建省福州市台江区安南路13号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群升国际D区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福建省福州市台江区安南路15号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群升国际D区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福建省福州市台江区安南路17号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群升国际D区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福建省福州市台江区安南路19号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群升国际D区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福建省福州市台江区安南路21号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群升国际D区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福建省福州市台江区安南路23号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群升国际D区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福建省福州市台江区安南路25号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群升国际D区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福建省福州市台江区安南路27号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群升国际D区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福建省福州市台江区安南路29号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群升国际D区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福建省福州市台江区安南路31号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群升国际D区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福建省福州市台江区安南路33号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群升国际D区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福建省福州市台江区安南路35号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群升国际D区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福建省福州市台江区安南路37号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群升国际D区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福建省福州市台江区八一七中路709号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群升国际F区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福建省福州市台江区八一七中路711号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群升国际F区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福建省福州市台江区八一七中路713号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群升国际F区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福建省福州市台江区八一七中路715号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群升国际F区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福建省福州市台江区八一七中路717号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群升国际F区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福建省福州市台江区八一七中路719号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群升国际F区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福建省福州市台江区八一七中路721号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群升国际F区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福建省福州市台江区八一七中路723号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群升国际F区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福建省福州市台江区八一七中路725号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群升国际F区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福建省福州市台江区八一七中路727号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群升国际F区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福建省福州市台江区八一七中路729号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群升国际F区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福建省福州市台江区八一七中路731号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群升国际F区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福建省福州市台江区八一七中路733号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群升国际F区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福建省福州市台江区八一七中路735号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群升国际F区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福建省福州市台江区八一七中路737号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群升国际F区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福建省福州市台江区八一七中路739号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群升国际F区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福建省福州市台江区八一七中路741号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群升国际F区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福建省福州市台江区八一七中路743号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群升国际F区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福建省福州市台江区八一七中路745号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群升国际F区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福建省福州市台江区八一七中路747号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群升国际F区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福建省福州市台江区八一七中路671号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群升国际G区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福建省福州市台江区八一七中路673号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群升国际G区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福建省福州市台江区八一七中路675号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群升国际G区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福建省福州市台江区八一七中路677号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群升国际G区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福建省福州市台江区八一七中路679号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群升国际G区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福建省福州市台江区八一七中路681号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群升国际G区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福建省福州市台江区八一七中路683号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群升国际G区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福建省福州市台江区八一七中路685号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群升国际G区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福建省福州市台江区八一七中路687号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群升国际G区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福建省福州市台江区八一七中路689号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群升国际G区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福建省福州市台江区八一七中路691号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群升国际G区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福建省福州市台江区八一七中路693号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群升国际G区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福建省福州市台江区八一七中路695号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群升国际G区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福建省福州市台江区八一七中路697号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群升国际G区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福建省福州市台江区八一七中路699号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群升国际G区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福建省福州市台江区八一七中路701号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群升国际G区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福建省福州市台江区八一七中路703号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群升国际G区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福建省福州市台江区八一七中路705号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群升国际G区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福建省福州市台江区铺前顶路1号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群升国际G区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福建省福州市台江区铺前顶路3号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群升国际G区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福建省福州市台江区铺前顶路5号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群升国际G区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福建省福州市台江区铺前顶路7号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群升国际G区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福建省福州市台江区铺前顶路9号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群升国际G区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福建省福州市台江区铺前顶路11号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群升国际G区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福建省福州市台江区铺前顶路13号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群升国际G区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福建省福州市台江区铺前顶路15号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群升国际G区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福建省福州市台江区铺前顶路17号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群升国际G区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福建省福州市台江区铺前顶路19号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群升国际G区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福建省福州市台江区铺前顶路19-1号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群升国际G区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台江区/洋中街道/铺前社区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福建省福州市台江区铺前顶路19-2号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未配套设立专用烟道的商住综合楼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群升国际G区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仿宋_GB2312" w:hAnsi="方正仿宋_GB2312" w:eastAsia="方正仿宋_GB2312" w:cs="方正仿宋_GB2312"/>
          <w:bCs/>
          <w:color w:val="auto"/>
          <w:sz w:val="36"/>
          <w:szCs w:val="36"/>
          <w:highlight w:val="none"/>
          <w:lang w:val="en-US" w:eastAsia="zh-CN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ins w:id="0" w:author="台江区政府办" w:date="2024-05-20T09:18:00Z"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</w:pPr>
                            <w:ins w:id="2" w:author="台江区政府办" w:date="2024-05-20T09:18:00Z">
                              <w:r>
                                <w:rPr/>
                                <w:fldChar w:fldCharType="begin"/>
                              </w:r>
                            </w:ins>
                            <w:ins w:id="3" w:author="台江区政府办" w:date="2024-05-20T09:18:00Z">
                              <w:r>
                                <w:rPr/>
                                <w:instrText xml:space="preserve"> PAGE  \* MERGEFORMAT </w:instrText>
                              </w:r>
                            </w:ins>
                            <w:ins w:id="4" w:author="台江区政府办" w:date="2024-05-20T09:18:00Z">
                              <w:r>
                                <w:rPr/>
                                <w:fldChar w:fldCharType="separate"/>
                              </w:r>
                            </w:ins>
                            <w:ins w:id="5" w:author="台江区政府办" w:date="2024-05-20T09:18:00Z">
                              <w:r>
                                <w:rPr/>
                                <w:t>1</w:t>
                              </w:r>
                            </w:ins>
                            <w:ins w:id="6" w:author="台江区政府办" w:date="2024-05-20T09:18:00Z">
                              <w:r>
                                <w:rPr/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vert="horz" wrap="none" lIns="0" tIns="0" rIns="0" bIns="0" anchor="t" anchorCtr="0" upright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2"/>
                      </w:pPr>
                      <w:ins w:id="7" w:author="台江区政府办" w:date="2024-05-20T09:18:00Z">
                        <w:r>
                          <w:rPr/>
                          <w:fldChar w:fldCharType="begin"/>
                        </w:r>
                      </w:ins>
                      <w:ins w:id="8" w:author="台江区政府办" w:date="2024-05-20T09:18:00Z">
                        <w:r>
                          <w:rPr/>
                          <w:instrText xml:space="preserve"> PAGE  \* MERGEFORMAT </w:instrText>
                        </w:r>
                      </w:ins>
                      <w:ins w:id="9" w:author="台江区政府办" w:date="2024-05-20T09:18:00Z">
                        <w:r>
                          <w:rPr/>
                          <w:fldChar w:fldCharType="separate"/>
                        </w:r>
                      </w:ins>
                      <w:ins w:id="10" w:author="台江区政府办" w:date="2024-05-20T09:18:00Z">
                        <w:r>
                          <w:rPr/>
                          <w:t>1</w:t>
                        </w:r>
                      </w:ins>
                      <w:ins w:id="11" w:author="台江区政府办" w:date="2024-05-20T09:18:00Z">
                        <w:r>
                          <w:rPr/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台江区政府办">
    <w15:presenceInfo w15:providerId="None" w15:userId="台江区政府办"/>
  </w15:person>
  <w15:person w15:author="郑金洲">
    <w15:presenceInfo w15:providerId="None" w15:userId="郑金洲"/>
  </w15:person>
  <w15:person w15:author="郑燕娟">
    <w15:presenceInfo w15:providerId="None" w15:userId="郑燕娟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946FB"/>
    <w:rsid w:val="33771A32"/>
    <w:rsid w:val="3EAB0813"/>
    <w:rsid w:val="6AFF80B8"/>
    <w:rsid w:val="6C7F1C40"/>
    <w:rsid w:val="7EBF426B"/>
    <w:rsid w:val="7F7DA6CA"/>
    <w:rsid w:val="7F7FA773"/>
    <w:rsid w:val="9ADA1EA5"/>
    <w:rsid w:val="B7BFA5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3518</Words>
  <Characters>3679</Characters>
  <Lines>0</Lines>
  <Paragraphs>0</Paragraphs>
  <TotalTime>15.6666666666667</TotalTime>
  <ScaleCrop>false</ScaleCrop>
  <LinksUpToDate>false</LinksUpToDate>
  <CharactersWithSpaces>3679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cyj</cp:lastModifiedBy>
  <cp:lastPrinted>2024-05-22T01:18:22Z</cp:lastPrinted>
  <dcterms:modified xsi:type="dcterms:W3CDTF">2024-06-03T09:05:35Z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AA11CC372435458198548EDBD8C7FE7D_13</vt:lpwstr>
  </property>
</Properties>
</file>