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rPrChange w:id="0" w:author="郑燕娟" w:date="2025-02-06T09:23:0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</w:pPr>
      <w:bookmarkStart w:id="0" w:name="_GoBack"/>
      <w:bookmarkEnd w:id="0"/>
    </w:p>
    <w:tbl>
      <w:tblPr>
        <w:tblStyle w:val="5"/>
        <w:tblW w:w="9744" w:type="dxa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1" w:author="郑燕娟" w:date="2025-02-06T09:27:00Z">
          <w:tblPr>
            <w:tblStyle w:val="5"/>
            <w:tblW w:w="9609" w:type="dxa"/>
            <w:tblInd w:w="95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144"/>
        <w:gridCol w:w="2341"/>
        <w:gridCol w:w="3376"/>
        <w:gridCol w:w="1216"/>
        <w:gridCol w:w="1532"/>
        <w:gridCol w:w="135"/>
        <w:tblGridChange w:id="2">
          <w:tblGrid>
            <w:gridCol w:w="13"/>
            <w:gridCol w:w="913"/>
            <w:gridCol w:w="2424"/>
            <w:gridCol w:w="2296"/>
            <w:gridCol w:w="1080"/>
            <w:gridCol w:w="1216"/>
            <w:gridCol w:w="1667"/>
            <w:gridCol w:w="13"/>
          </w:tblGrid>
        </w:tblGridChange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14" w:hRule="atLeast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  <w:tcPrChange w:id="4" w:author="郑燕娟" w:date="2025-02-06T09:27:00Z">
              <w:tcPr>
                <w:tcW w:w="92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:rPrChange w:id="5" w:author="郑燕娟" w:date="2025-02-06T09:27:00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附件1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  <w:tcPrChange w:id="6" w:author="郑燕娟" w:date="2025-02-06T09:27:00Z">
              <w:tcPr>
                <w:tcW w:w="2424" w:type="dxa"/>
                <w:tcBorders>
                  <w:top w:val="nil"/>
                  <w:left w:val="nil"/>
                  <w:bottom w:val="nil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  <w:tcPrChange w:id="7" w:author="郑燕娟" w:date="2025-02-06T09:27:00Z">
              <w:tcPr>
                <w:tcW w:w="337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  <w:tcPrChange w:id="8" w:author="郑燕娟" w:date="2025-02-06T09:27:00Z">
              <w:tcPr>
                <w:tcW w:w="1216" w:type="dxa"/>
                <w:tcBorders>
                  <w:top w:val="nil"/>
                  <w:left w:val="nil"/>
                  <w:bottom w:val="nil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  <w:tcPrChange w:id="9" w:author="郑燕娟" w:date="2025-02-06T09:27:00Z">
              <w:tcPr>
                <w:tcW w:w="1667" w:type="dxa"/>
                <w:tcBorders>
                  <w:top w:val="nil"/>
                  <w:left w:val="nil"/>
                  <w:bottom w:val="nil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" w:author="郑燕娟" w:date="2025-02-06T09:27:00Z">
            <w:tblPrEx>
              <w:tblBorders>
                <w:top w:val="single" w:sz="40" w:space="0"/>
                <w:left w:val="single" w:sz="40" w:space="0"/>
                <w:bottom w:val="single" w:sz="40" w:space="0"/>
                <w:right w:val="single" w:sz="40" w:space="0"/>
                <w:insideH w:val="single" w:sz="40" w:space="0"/>
                <w:insideV w:val="single" w:sz="40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135" w:type="dxa"/>
          <w:trHeight w:val="620" w:hRule="atLeast"/>
        </w:trPr>
        <w:tc>
          <w:tcPr>
            <w:tcW w:w="960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  <w:tcPrChange w:id="11" w:author="郑燕娟" w:date="2025-02-06T09:27:00Z">
              <w:tcPr>
                <w:tcW w:w="9609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台江区重餐饮禁设区域清单（第二批）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24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3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4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行政区划（区县-街镇-村居）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5" w:author="郑燕娟" w:date="2025-02-06T09:27:00Z">
              <w:tcPr>
                <w:tcW w:w="337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标准地址（蓝色带二维码门牌号）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" w:author="郑燕娟" w:date="2025-02-06T09:27:00Z">
              <w:tcPr>
                <w:tcW w:w="121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所属小区（若有）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7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禁设原因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9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0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1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2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3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5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6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7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8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9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1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2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3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福建省福州市台江区浦西路12号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4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5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7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8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9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福建省福州市台江区浦西路14号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40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1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2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3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4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45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福建省福州市台江区浦西路16号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46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7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8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9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0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51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福建省福州市台江区浦西路18号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52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3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4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5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6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57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福建省福州市台江区浦西路20号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58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9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0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61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62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63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福建省福州市台江区浦西路22号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64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65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6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67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68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69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福建省福州市台江区浦西路24号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70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71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2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73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74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75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福建省福州市台江区浦西路26号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76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77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8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79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80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81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福建省福州市台江区浦西路28号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82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83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4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85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86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87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福建省福州市台江区浦西路30号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88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89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0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91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92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93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福建省福州市台江区浦西路32号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94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95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6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97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98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99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福建省福州市台江区浦西路34号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00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01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2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03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04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05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福建省福州市台江区浦西路36号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06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07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8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09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10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11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福建省福州市台江区浦西路38号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12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13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4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15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16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17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福建省福州市台江区浦西路40号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18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19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0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21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22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23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福建省福州市台江区浦西路42号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24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25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6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27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28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29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福建省福州市台江区浦西路44号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30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31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2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33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34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35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福建省福州市台江区浦西路46号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36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37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8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39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40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41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福建省福州市台江区浦西路48号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42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43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4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45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46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47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福建省福州市台江区浦西路50号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48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49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0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51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52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53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福建省福州市台江区浦西路52号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54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55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6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57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58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59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福建省福州市台江区浦西路54号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60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1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2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3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4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65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福建省福州市台江区浦西路56号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66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7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8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9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70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71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福建省福州市台江区浦西路58号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72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73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4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75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76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77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福建省福州市台江区浦西路60号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78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79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0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81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82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83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福建省福州市台江区浦西路64号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84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85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6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87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88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89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福建省福州市台江区浦西路66号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90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91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2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93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94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95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福建省福州市台江区浦西路68号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196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97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8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99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00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01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福建省福州市台江区浦西路70号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02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03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4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05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06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07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福建省福州市台江区浦西路72号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08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09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0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11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12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13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福建省福州市台江区浦西路74号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14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15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6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17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18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19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福建省福州市台江区浦西路76号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20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21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2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23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24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25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福建省福州市台江区浦西路78号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26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27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8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29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30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31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福建省福州市台江区浦西路80号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32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33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4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35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36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37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福建省福州市台江区浦西路82号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38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39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0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41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42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43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福建省福州市台江区浦西路84号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44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45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6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47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48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49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福建省福州市台江区浦西路86号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50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51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2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53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54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55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福建省福州市台江区浦西路88号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56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57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8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59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60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61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福建省福州市台江区浦西路90号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62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63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4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65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66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67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福建省福州市台江区浦西路92号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68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69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0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71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72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73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福建省福州市台江区浦西路21号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74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75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6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77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78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79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福建省福州市台江区浦西路23号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80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81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2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83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84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85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福建省福州市台江区浦西路25号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86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87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8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89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90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91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福建省福州市台江区浦西路27号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92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93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4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95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96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297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</w:t>
            </w:r>
            <w:ins w:id="298" w:author="郑燕娟" w:date="2025-02-06T16:10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浦</w:t>
              </w:r>
            </w:ins>
            <w:del w:id="299" w:author="郑燕娟" w:date="2025-02-06T16:10:0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蒲</w:delText>
              </w:r>
            </w:del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西路29号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00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01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2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03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04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05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福建省福州市台江区浦西路31号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06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07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8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09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10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11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福建省福州市台江区浦西路33号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12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13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4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15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16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台江区/宁化街道/宁化社区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17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福建省福州市台江区浦西路37号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18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红旗新村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19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20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21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22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台江区/茶亭街道/阳光社区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23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福建省福州市台江区群众路94-1号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24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祖庙商住楼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25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26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27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28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台江区/茶亭街道/阳光社区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29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福建省福州市台江区群众路94号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30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祖庙商住楼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31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32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33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34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台江区/茶亭街道/阳光社区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35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福建省福州市台江区群众路96号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36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祖庙商住楼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37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38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39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40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台江区/茶亭街道/阳光社区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41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福建省福州市台江区群众路98号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42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祖庙商住楼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43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44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45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46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台江区/茶亭街道/阳光社区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47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福建省福州市台江区群众路100号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48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祖庙商住楼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49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50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51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52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台江区/茶亭街道/阳光社区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53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福建省福州市台江区群众路102号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54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祖庙商住楼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55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56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57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58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台江区/茶亭街道/阳光社区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59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福建省福州市台江区群众路104号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60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祖庙商住楼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61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2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63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64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台江区/茶亭街道/阳光社区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65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福建省福州市台江区群众路106号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66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祖庙商住楼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67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8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69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70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台江区/茶亭街道/阳光社区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71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福建省福州市台江区群众路108号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72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祖庙商住楼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73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74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75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76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台江区/茶亭街道/阳光社区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77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福建省福州市台江区群众路110号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78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祖庙商住楼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79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80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81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82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台江区/茶亭街道/阳光社区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83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福建省福州市台江区群众路112号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84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祖庙商住楼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85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86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87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88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台江区/茶亭街道/阳光社区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89" w:author="郑燕娟" w:date="2025-02-06T09:27:00Z">
              <w:tcPr>
                <w:tcW w:w="0" w:type="auto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福建省福州市台江区群众路114号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390" w:author="郑燕娟" w:date="2025-02-06T09:27:00Z">
              <w:tcPr>
                <w:tcW w:w="0" w:type="auto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祖庙商住楼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91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未配套设立专用烟道的商住综合楼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92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93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94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台江区/洋中街道/玉树社区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95" w:author="郑燕娟" w:date="2025-02-06T09:27:00Z">
              <w:tcPr>
                <w:tcW w:w="337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福建省福州市台江区鲤鱼支巷5-1号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96" w:author="郑燕娟" w:date="2025-02-06T09:27:00Z">
              <w:tcPr>
                <w:tcW w:w="121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红日花园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97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98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99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00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台江区/洋中街道/玉树社区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01" w:author="郑燕娟" w:date="2025-02-06T09:27:00Z">
              <w:tcPr>
                <w:tcW w:w="337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福建省福州市台江区鲤鱼支巷5-2号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02" w:author="郑燕娟" w:date="2025-02-06T09:27:00Z">
              <w:tcPr>
                <w:tcW w:w="121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红日花园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03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04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05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06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台江区/洋中街道/玉树社区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07" w:author="郑燕娟" w:date="2025-02-06T09:27:00Z">
              <w:tcPr>
                <w:tcW w:w="337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福建省福州市台江区鲤鱼支巷5-3号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08" w:author="郑燕娟" w:date="2025-02-06T09:27:00Z">
              <w:tcPr>
                <w:tcW w:w="121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红日花园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09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10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11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12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台江区/洋中街道/玉树社区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13" w:author="郑燕娟" w:date="2025-02-06T09:27:00Z">
              <w:tcPr>
                <w:tcW w:w="337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福建省福州市台江区鲤鱼支巷5-4号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14" w:author="郑燕娟" w:date="2025-02-06T09:27:00Z">
              <w:tcPr>
                <w:tcW w:w="121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红日花园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15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16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17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18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台江区/洋中街道/玉树社区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19" w:author="郑燕娟" w:date="2025-02-06T09:27:00Z">
              <w:tcPr>
                <w:tcW w:w="337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福建省福州市台江区鲤鱼支巷5-5号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20" w:author="郑燕娟" w:date="2025-02-06T09:27:00Z">
              <w:tcPr>
                <w:tcW w:w="121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红日花园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21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22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23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24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台江区/洋中街道/玉树社区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25" w:author="郑燕娟" w:date="2025-02-06T09:27:00Z">
              <w:tcPr>
                <w:tcW w:w="337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福建省福州市台江区鲤鱼支巷5-6号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26" w:author="郑燕娟" w:date="2025-02-06T09:27:00Z">
              <w:tcPr>
                <w:tcW w:w="121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红日花园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27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28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29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30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台江区/洋中街道/玉树社区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31" w:author="郑燕娟" w:date="2025-02-06T09:27:00Z">
              <w:tcPr>
                <w:tcW w:w="337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福建省福州市台江区鲤鱼支巷5-7号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32" w:author="郑燕娟" w:date="2025-02-06T09:27:00Z">
              <w:tcPr>
                <w:tcW w:w="121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红日花园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33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34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35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36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台江区/洋中街道/玉树社区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37" w:author="郑燕娟" w:date="2025-02-06T09:27:00Z">
              <w:tcPr>
                <w:tcW w:w="337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福建省福州市台江区鲤鱼支巷5-8号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38" w:author="郑燕娟" w:date="2025-02-06T09:27:00Z">
              <w:tcPr>
                <w:tcW w:w="121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红日花园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39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40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41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42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台江区/洋中街道/玉树社区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43" w:author="郑燕娟" w:date="2025-02-06T09:27:00Z">
              <w:tcPr>
                <w:tcW w:w="337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福建省福州市台江区鲤鱼支巷5-9号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44" w:author="郑燕娟" w:date="2025-02-06T09:27:00Z">
              <w:tcPr>
                <w:tcW w:w="121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红日花园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45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46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47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48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台江区/洋中街道/玉树社区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49" w:author="郑燕娟" w:date="2025-02-06T09:27:00Z">
              <w:tcPr>
                <w:tcW w:w="337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福建省福州市台江区鲤鱼支巷5-10号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50" w:author="郑燕娟" w:date="2025-02-06T09:27:00Z">
              <w:tcPr>
                <w:tcW w:w="121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红日花园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51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52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53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54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台江区/洋中街道/玉树社区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55" w:author="郑燕娟" w:date="2025-02-06T09:27:00Z">
              <w:tcPr>
                <w:tcW w:w="337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福建省福州市台江区鲤鱼支巷5-11号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56" w:author="郑燕娟" w:date="2025-02-06T09:27:00Z">
              <w:tcPr>
                <w:tcW w:w="121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红日花园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57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58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59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60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台江区/洋中街道/玉树社区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61" w:author="郑燕娟" w:date="2025-02-06T09:27:00Z">
              <w:tcPr>
                <w:tcW w:w="337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福建省福州市台江区鲤鱼支巷5-12号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62" w:author="郑燕娟" w:date="2025-02-06T09:27:00Z">
              <w:tcPr>
                <w:tcW w:w="121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红日花园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63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64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65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66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台江区/洋中街道/玉树社区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67" w:author="郑燕娟" w:date="2025-02-06T09:27:00Z">
              <w:tcPr>
                <w:tcW w:w="337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福建省福州市台江区鲤鱼支巷5-13号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68" w:author="郑燕娟" w:date="2025-02-06T09:27:00Z">
              <w:tcPr>
                <w:tcW w:w="121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红日花园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69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70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71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72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台江区/洋中街道/玉树社区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73" w:author="郑燕娟" w:date="2025-02-06T09:27:00Z">
              <w:tcPr>
                <w:tcW w:w="337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福建省福州市台江区鲤鱼支巷5-14号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74" w:author="郑燕娟" w:date="2025-02-06T09:27:00Z">
              <w:tcPr>
                <w:tcW w:w="121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红日花园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75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76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77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78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台江区/洋中街道/玉树社区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79" w:author="郑燕娟" w:date="2025-02-06T09:27:00Z">
              <w:tcPr>
                <w:tcW w:w="337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福建省福州市台江区鲤鱼支巷5-15号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80" w:author="郑燕娟" w:date="2025-02-06T09:27:00Z">
              <w:tcPr>
                <w:tcW w:w="121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红日花园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81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82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83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84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台江区/洋中街道/玉树社区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85" w:author="郑燕娟" w:date="2025-02-06T09:27:00Z">
              <w:tcPr>
                <w:tcW w:w="337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福建省福州市台江区鲤鱼支巷5-16号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86" w:author="郑燕娟" w:date="2025-02-06T09:27:00Z">
              <w:tcPr>
                <w:tcW w:w="121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红日花园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87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88" w:author="郑燕娟" w:date="2025-02-06T09:27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89" w:author="郑燕娟" w:date="2025-02-06T09:27:00Z">
              <w:tcPr>
                <w:tcW w:w="92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90" w:author="郑燕娟" w:date="2025-02-06T09:27:00Z">
              <w:tcPr>
                <w:tcW w:w="24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台江区/洋中街道/玉树社区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91" w:author="郑燕娟" w:date="2025-02-06T09:27:00Z">
              <w:tcPr>
                <w:tcW w:w="337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福建省福州市台江区鲤鱼支巷5-17号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92" w:author="郑燕娟" w:date="2025-02-06T09:27:00Z">
              <w:tcPr>
                <w:tcW w:w="1216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红日花园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93" w:author="郑燕娟" w:date="2025-02-06T09:27:00Z">
              <w:tcPr>
                <w:tcW w:w="166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郑燕娟">
    <w15:presenceInfo w15:providerId="None" w15:userId="郑燕娟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true"/>
  <w:documentProtection w:edit="readOnly" w:enforcement="1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D6"/>
    <w:rsid w:val="002E3DE9"/>
    <w:rsid w:val="005703E5"/>
    <w:rsid w:val="005915D6"/>
    <w:rsid w:val="006B278A"/>
    <w:rsid w:val="00980706"/>
    <w:rsid w:val="00A21414"/>
    <w:rsid w:val="00C86C08"/>
    <w:rsid w:val="00CF269E"/>
    <w:rsid w:val="00FB2538"/>
    <w:rsid w:val="03E26434"/>
    <w:rsid w:val="147A06EF"/>
    <w:rsid w:val="23747C72"/>
    <w:rsid w:val="29F97005"/>
    <w:rsid w:val="2C100952"/>
    <w:rsid w:val="2DE833A6"/>
    <w:rsid w:val="2E9D6569"/>
    <w:rsid w:val="2EDE1D83"/>
    <w:rsid w:val="3E233BF6"/>
    <w:rsid w:val="3F7C1B02"/>
    <w:rsid w:val="3F824F59"/>
    <w:rsid w:val="414B6520"/>
    <w:rsid w:val="4ADB39F7"/>
    <w:rsid w:val="5ED44DA1"/>
    <w:rsid w:val="60CA19D8"/>
    <w:rsid w:val="62FD7A8F"/>
    <w:rsid w:val="68F603C7"/>
    <w:rsid w:val="709411DA"/>
    <w:rsid w:val="74F72BAC"/>
    <w:rsid w:val="7CBD0E3A"/>
    <w:rsid w:val="7DF25C31"/>
    <w:rsid w:val="BFEFC6E5"/>
    <w:rsid w:val="E9FF021F"/>
    <w:rsid w:val="EBAF2874"/>
    <w:rsid w:val="FDCFF1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character" w:customStyle="1" w:styleId="7">
    <w:name w:val="页脚 Char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269</Words>
  <Characters>272</Characters>
  <Lines>2</Lines>
  <Paragraphs>1</Paragraphs>
  <TotalTime>2.33333333333333</TotalTime>
  <ScaleCrop>false</ScaleCrop>
  <LinksUpToDate>false</LinksUpToDate>
  <CharactersWithSpaces>321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2024-11-08T15:11:00Z</dcterms:created>
  <dc:creator>DELL</dc:creator>
  <cp:lastModifiedBy>朱腾</cp:lastModifiedBy>
  <dcterms:modified xsi:type="dcterms:W3CDTF">2025-02-08T15:10:59Z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04C91870F30925627A6EA467E6A7D59B_43</vt:lpwstr>
  </property>
  <property fmtid="{D5CDD505-2E9C-101B-9397-08002B2CF9AE}" pid="4" name="KSOTemplateDocerSaveRecord">
    <vt:lpwstr>eyJoZGlkIjoiZWNhYmNjYjM5YmNhNjE3MzdlZjkxMzNiZGQxNzdkMDciLCJ1c2VySWQiOiI1ODUyMDg5MjAifQ==</vt:lpwstr>
  </property>
</Properties>
</file>