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wordWrap w:val="0"/>
        <w:spacing w:before="0" w:beforeAutospacing="0" w:after="0" w:afterAutospacing="0" w:line="540" w:lineRule="exact"/>
        <w:ind w:left="0" w:right="0"/>
        <w:jc w:val="left"/>
        <w:rPr>
          <w:ins w:id="1" w:author="台江区政府办" w:date="2024-05-28T09:56:14Z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  <w:rPrChange w:id="2" w:author="台江区政府办" w:date="2024-05-28T10:02:27Z">
            <w:rPr>
              <w:ins w:id="3" w:author="台江区政府办" w:date="2024-05-28T09:56:14Z"/>
              <w:rFonts w:hint="default" w:ascii="方正小标宋_GBK" w:hAnsi="方正小标宋_GBK" w:eastAsia="方正小标宋_GBK" w:cs="方正小标宋_GBK"/>
              <w:b w:val="0"/>
              <w:bCs w:val="0"/>
              <w:i w:val="0"/>
              <w:iCs w:val="0"/>
              <w:caps w:val="0"/>
              <w:color w:val="333333"/>
              <w:spacing w:val="0"/>
              <w:sz w:val="36"/>
              <w:szCs w:val="36"/>
              <w:shd w:val="clear" w:fill="FFFFFF"/>
              <w:lang w:val="en-US" w:eastAsia="zh-CN"/>
            </w:rPr>
          </w:rPrChange>
        </w:rPr>
        <w:pPrChange w:id="0" w:author="台江区政府办" w:date="2024-05-28T10:03:22Z">
          <w:pPr>
            <w:pStyle w:val="2"/>
            <w:keepNext w:val="0"/>
            <w:keepLines w:val="0"/>
            <w:widowControl/>
            <w:suppressLineNumbers w:val="0"/>
            <w:wordWrap w:val="0"/>
            <w:spacing w:before="0" w:beforeAutospacing="1" w:after="0" w:afterAutospacing="1"/>
            <w:ind w:left="0" w:right="0"/>
            <w:jc w:val="both"/>
          </w:pPr>
        </w:pPrChange>
      </w:pPr>
      <w:ins w:id="4" w:author="台江区政府办" w:date="2024-05-28T09:56:16Z">
        <w:bookmarkStart w:id="0" w:name="_GoBack"/>
        <w:bookmarkEnd w:id="0"/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eastAsia="zh-CN"/>
            <w:rPrChange w:id="5" w:author="台江区政府办" w:date="2024-05-28T10:02:27Z"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eastAsia="zh-CN"/>
              </w:rPr>
            </w:rPrChange>
          </w:rPr>
          <w:t>附</w:t>
        </w:r>
      </w:ins>
      <w:ins w:id="6" w:author="台江区政府办" w:date="2024-05-28T09:56:17Z"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eastAsia="zh-CN"/>
            <w:rPrChange w:id="7" w:author="台江区政府办" w:date="2024-05-28T10:02:27Z"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eastAsia="zh-CN"/>
              </w:rPr>
            </w:rPrChange>
          </w:rPr>
          <w:t>件</w:t>
        </w:r>
      </w:ins>
      <w:ins w:id="8" w:author="台江区政府办" w:date="2024-05-28T09:56:17Z"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  <w:rPrChange w:id="9" w:author="台江区政府办" w:date="2024-05-28T10:02:27Z"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</w:rPrChange>
          </w:rPr>
          <w:t>2</w:t>
        </w:r>
      </w:ins>
    </w:p>
    <w:p>
      <w:pPr>
        <w:pStyle w:val="2"/>
        <w:keepNext w:val="0"/>
        <w:keepLines w:val="0"/>
        <w:widowControl w:val="0"/>
        <w:suppressLineNumbers w:val="0"/>
        <w:wordWrap w:val="0"/>
        <w:spacing w:before="0" w:beforeAutospacing="0" w:after="0" w:afterAutospacing="0" w:line="540" w:lineRule="exact"/>
        <w:ind w:left="0" w:right="0"/>
        <w:jc w:val="center"/>
        <w:rPr>
          <w:ins w:id="11" w:author="台江区政府办" w:date="2024-05-28T09:52:19Z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pPrChange w:id="10" w:author="台江区政府办" w:date="2024-05-28T10:03:22Z">
          <w:pPr>
            <w:pStyle w:val="2"/>
            <w:keepNext w:val="0"/>
            <w:keepLines w:val="0"/>
            <w:widowControl/>
            <w:suppressLineNumbers w:val="0"/>
            <w:wordWrap w:val="0"/>
            <w:spacing w:before="0" w:beforeAutospacing="1" w:after="0" w:afterAutospacing="1"/>
            <w:ind w:left="0" w:right="0"/>
            <w:jc w:val="both"/>
          </w:pPr>
        </w:pPrChange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rPrChange w:id="12" w:author="台江区政府办" w:date="2024-05-28T09:52:13Z">
            <w:rPr>
              <w:rFonts w:hint="default" w:ascii="none" w:hAnsi="none" w:eastAsia="none" w:cs="none"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</w:rPr>
          </w:rPrChange>
        </w:rPr>
        <w:t>福州市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  <w:rPrChange w:id="13" w:author="台江区政府办" w:date="2024-05-28T09:52:13Z">
            <w:rPr>
              <w:rFonts w:hint="eastAsia" w:ascii="none" w:hAnsi="none" w:eastAsia="宋体" w:cs="none"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  <w:lang w:val="en-US" w:eastAsia="zh-CN"/>
            </w:rPr>
          </w:rPrChange>
        </w:rPr>
        <w:t>台江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rPrChange w:id="14" w:author="台江区政府办" w:date="2024-05-28T09:52:13Z">
            <w:rPr>
              <w:rFonts w:hint="default" w:ascii="none" w:hAnsi="none" w:eastAsia="none" w:cs="none"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</w:rPr>
          </w:rPrChange>
        </w:rPr>
        <w:t>区人民政府关于印发</w:t>
      </w:r>
    </w:p>
    <w:p>
      <w:pPr>
        <w:pStyle w:val="2"/>
        <w:keepNext w:val="0"/>
        <w:keepLines w:val="0"/>
        <w:widowControl w:val="0"/>
        <w:suppressLineNumbers w:val="0"/>
        <w:wordWrap w:val="0"/>
        <w:spacing w:before="0" w:beforeAutospacing="0" w:after="0" w:afterAutospacing="0" w:line="540" w:lineRule="exact"/>
        <w:ind w:left="0" w:right="0"/>
        <w:jc w:val="center"/>
        <w:rPr>
          <w:ins w:id="16" w:author="台江区政府办" w:date="2024-05-28T09:52:22Z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pPrChange w:id="15" w:author="台江区政府办" w:date="2024-05-28T10:03:22Z">
          <w:pPr>
            <w:pStyle w:val="2"/>
            <w:keepNext w:val="0"/>
            <w:keepLines w:val="0"/>
            <w:widowControl/>
            <w:suppressLineNumbers w:val="0"/>
            <w:wordWrap w:val="0"/>
            <w:spacing w:before="0" w:beforeAutospacing="1" w:after="0" w:afterAutospacing="1"/>
            <w:ind w:left="0" w:right="0"/>
            <w:jc w:val="both"/>
          </w:pPr>
        </w:pPrChange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rPrChange w:id="17" w:author="台江区政府办" w:date="2024-05-28T09:52:13Z">
            <w:rPr>
              <w:rFonts w:hint="default" w:ascii="none" w:hAnsi="none" w:eastAsia="none" w:cs="none"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</w:rPr>
          </w:rPrChange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  <w:rPrChange w:id="18" w:author="台江区政府办" w:date="2024-05-28T09:52:13Z">
            <w:rPr>
              <w:rFonts w:hint="eastAsia" w:ascii="none" w:hAnsi="none" w:eastAsia="宋体" w:cs="none"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  <w:lang w:val="en-US" w:eastAsia="zh-CN"/>
            </w:rPr>
          </w:rPrChange>
        </w:rPr>
        <w:t>台江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rPrChange w:id="19" w:author="台江区政府办" w:date="2024-05-28T09:52:13Z">
            <w:rPr>
              <w:rFonts w:hint="default" w:ascii="none" w:hAnsi="none" w:eastAsia="none" w:cs="none"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</w:rPr>
          </w:rPrChange>
        </w:rPr>
        <w:t>区重餐饮禁设区域清单（第</w:t>
      </w:r>
      <w:ins w:id="20" w:author="郑燕娟" w:date="2025-02-05T18:41:04Z">
        <w:r>
          <w:rPr>
            <w:rFonts w:hint="eastAsia" w:ascii="方正小标宋_GBK" w:hAnsi="方正小标宋_GBK" w:eastAsia="方正小标宋_GBK" w:cs="方正小标宋_GBK"/>
            <w:b w:val="0"/>
            <w:bCs w:val="0"/>
            <w:i w:val="0"/>
            <w:iCs w:val="0"/>
            <w:caps w:val="0"/>
            <w:color w:val="333333"/>
            <w:spacing w:val="0"/>
            <w:sz w:val="36"/>
            <w:szCs w:val="36"/>
            <w:shd w:val="clear" w:fill="FFFFFF"/>
            <w:lang w:eastAsia="zh-CN"/>
          </w:rPr>
          <w:t>二</w:t>
        </w:r>
      </w:ins>
      <w:del w:id="21" w:author="郑燕娟" w:date="2025-02-05T18:41:02Z">
        <w:r>
          <w:rPr>
            <w:rFonts w:hint="eastAsia" w:ascii="方正小标宋_GBK" w:hAnsi="方正小标宋_GBK" w:eastAsia="方正小标宋_GBK" w:cs="方正小标宋_GBK"/>
            <w:b w:val="0"/>
            <w:bCs w:val="0"/>
            <w:i w:val="0"/>
            <w:iCs w:val="0"/>
            <w:caps w:val="0"/>
            <w:color w:val="333333"/>
            <w:spacing w:val="0"/>
            <w:sz w:val="36"/>
            <w:szCs w:val="36"/>
            <w:shd w:val="clear" w:fill="FFFFFF"/>
            <w:rPrChange w:id="22" w:author="台江区政府办" w:date="2024-05-28T09:52:13Z"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rPrChange>
          </w:rPr>
          <w:delText>一</w:delText>
        </w:r>
      </w:del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rPrChange w:id="23" w:author="台江区政府办" w:date="2024-05-28T09:52:13Z">
            <w:rPr>
              <w:rFonts w:hint="default" w:ascii="none" w:hAnsi="none" w:eastAsia="none" w:cs="none"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</w:rPr>
          </w:rPrChange>
        </w:rPr>
        <w:t>批）》的通知</w:t>
      </w:r>
    </w:p>
    <w:p>
      <w:pPr>
        <w:pStyle w:val="2"/>
        <w:keepNext w:val="0"/>
        <w:keepLines w:val="0"/>
        <w:widowControl w:val="0"/>
        <w:suppressLineNumbers w:val="0"/>
        <w:wordWrap w:val="0"/>
        <w:spacing w:before="0" w:beforeAutospacing="0" w:after="0" w:afterAutospacing="0" w:line="540" w:lineRule="exact"/>
        <w:ind w:left="0" w:right="0"/>
        <w:jc w:val="center"/>
        <w:rPr>
          <w:ins w:id="25" w:author="台江区政府办" w:date="2024-05-28T09:52:01Z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rPrChange w:id="26" w:author="台江区政府办" w:date="2024-05-28T09:52:13Z">
            <w:rPr>
              <w:ins w:id="27" w:author="台江区政府办" w:date="2024-05-28T09:52:01Z"/>
              <w:rFonts w:hint="eastAsia" w:ascii="仿宋_GB2312" w:hAnsi="仿宋_GB2312" w:eastAsia="仿宋_GB2312" w:cs="仿宋_GB2312"/>
              <w:i w:val="0"/>
              <w:iCs w:val="0"/>
              <w:caps w:val="0"/>
              <w:color w:val="000000" w:themeColor="text1"/>
              <w:spacing w:val="0"/>
              <w:sz w:val="28"/>
              <w:szCs w:val="28"/>
              <w:shd w:val="clear" w:fill="FFFFFF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24" w:author="台江区政府办" w:date="2024-05-28T10:03:22Z">
          <w:pPr>
            <w:pStyle w:val="2"/>
            <w:keepNext w:val="0"/>
            <w:keepLines w:val="0"/>
            <w:widowControl/>
            <w:suppressLineNumbers w:val="0"/>
            <w:wordWrap w:val="0"/>
            <w:spacing w:before="0" w:beforeAutospacing="1" w:after="0" w:afterAutospacing="1"/>
            <w:ind w:left="0" w:right="0"/>
            <w:jc w:val="both"/>
          </w:pPr>
        </w:pPrChange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rPrChange w:id="28" w:author="台江区政府办" w:date="2024-05-28T09:52:13Z">
            <w:rPr>
              <w:rFonts w:hint="default" w:ascii="none" w:hAnsi="none" w:eastAsia="none" w:cs="none"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</w:rPr>
          </w:rPrChange>
        </w:rPr>
        <w:t>政策解读</w:t>
      </w:r>
    </w:p>
    <w:p>
      <w:pPr>
        <w:pStyle w:val="2"/>
        <w:keepNext w:val="0"/>
        <w:keepLines w:val="0"/>
        <w:widowControl w:val="0"/>
        <w:suppressLineNumbers w:val="0"/>
        <w:wordWrap w:val="0"/>
        <w:spacing w:before="0" w:beforeAutospacing="0" w:after="0" w:afterAutospacing="0" w:line="540" w:lineRule="exact"/>
        <w:ind w:left="0"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rPrChange w:id="30" w:author="台江区政府办" w:date="2024-05-28T09:51:37Z">
            <w:rPr>
              <w:rFonts w:hint="default" w:ascii="none" w:hAnsi="none" w:eastAsia="none" w:cs="none"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</w:rPr>
          </w:rPrChange>
        </w:rPr>
        <w:pPrChange w:id="29" w:author="台江区政府办" w:date="2024-05-28T10:03:22Z">
          <w:pPr>
            <w:pStyle w:val="2"/>
            <w:keepNext w:val="0"/>
            <w:keepLines w:val="0"/>
            <w:widowControl/>
            <w:suppressLineNumbers w:val="0"/>
            <w:wordWrap w:val="0"/>
            <w:spacing w:before="0" w:beforeAutospacing="1" w:after="0" w:afterAutospacing="1"/>
            <w:ind w:left="0" w:right="0"/>
            <w:jc w:val="both"/>
          </w:pPr>
        </w:pPrChange>
      </w:pPr>
    </w:p>
    <w:p>
      <w:pPr>
        <w:pStyle w:val="2"/>
        <w:keepNext w:val="0"/>
        <w:keepLines w:val="0"/>
        <w:widowControl w:val="0"/>
        <w:suppressLineNumbers w:val="0"/>
        <w:wordWrap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rPrChange w:id="32" w:author="台江区政府办" w:date="2024-05-28T10:02:53Z">
            <w:rPr>
              <w:rFonts w:ascii="none" w:hAnsi="none" w:eastAsia="none" w:cs="none"/>
            </w:rPr>
          </w:rPrChange>
          <w14:textFill>
            <w14:solidFill>
              <w14:schemeClr w14:val="tx1"/>
            </w14:solidFill>
          </w14:textFill>
        </w:rPr>
        <w:pPrChange w:id="31" w:author="台江区政府办" w:date="2024-05-28T10:03:22Z">
          <w:pPr>
            <w:pStyle w:val="2"/>
            <w:keepNext w:val="0"/>
            <w:keepLines w:val="0"/>
            <w:widowControl/>
            <w:suppressLineNumbers w:val="0"/>
            <w:wordWrap w:val="0"/>
            <w:spacing w:before="0" w:beforeAutospacing="1" w:after="0" w:afterAutospacing="1"/>
            <w:ind w:left="0" w:right="0"/>
            <w:jc w:val="both"/>
          </w:pPr>
        </w:pPrChange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rPrChange w:id="33" w:author="台江区政府办" w:date="2024-05-28T10:02:53Z">
            <w:rPr>
              <w:rFonts w:hint="default" w:ascii="none" w:hAnsi="none" w:eastAsia="none" w:cs="none"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</w:rPr>
          </w:rPrChange>
        </w:rPr>
        <w:t>一、制定背景</w:t>
      </w:r>
    </w:p>
    <w:p>
      <w:pPr>
        <w:pStyle w:val="2"/>
        <w:keepNext w:val="0"/>
        <w:keepLines w:val="0"/>
        <w:widowControl w:val="0"/>
        <w:suppressLineNumbers w:val="0"/>
        <w:wordWrap w:val="0"/>
        <w:spacing w:before="0" w:beforeAutospacing="0" w:after="0" w:afterAutospacing="0" w:line="540" w:lineRule="exact"/>
        <w:ind w:left="0" w:right="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35" w:author="台江区政府办" w:date="2024-05-28T10:02:35Z">
            <w:rPr>
              <w:rFonts w:hint="default" w:ascii="none" w:hAnsi="none" w:eastAsia="none" w:cs="none"/>
            </w:rPr>
          </w:rPrChange>
          <w14:textFill>
            <w14:solidFill>
              <w14:schemeClr w14:val="tx1"/>
            </w14:solidFill>
          </w14:textFill>
        </w:rPr>
        <w:pPrChange w:id="34" w:author="台江区政府办" w:date="2024-05-28T10:03:22Z">
          <w:pPr>
            <w:pStyle w:val="2"/>
            <w:keepNext w:val="0"/>
            <w:keepLines w:val="0"/>
            <w:widowControl/>
            <w:suppressLineNumbers w:val="0"/>
            <w:wordWrap w:val="0"/>
            <w:spacing w:before="0" w:beforeAutospacing="1" w:after="0" w:afterAutospacing="1"/>
            <w:ind w:left="0" w:right="0"/>
            <w:jc w:val="both"/>
          </w:pPr>
        </w:pPrChange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rPrChange w:id="36" w:author="台江区政府办" w:date="2024-05-28T10:02:53Z">
            <w:rPr>
              <w:rFonts w:hint="default" w:ascii="none" w:hAnsi="none" w:eastAsia="none" w:cs="none"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</w:rPr>
          </w:rPrChange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rPrChange w:id="37" w:author="台江区政府办" w:date="2024-05-28T10:02:35Z">
            <w:rPr>
              <w:rFonts w:hint="default" w:ascii="none" w:hAnsi="none" w:eastAsia="none" w:cs="none"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</w:rPr>
          </w:rPrChange>
        </w:rPr>
        <w:t>为了加强餐饮油烟污染防治，改善大气环境质量，保障公众健康，依据《中华人民共和国大气污染防治法》《福州市大气污染防治办法》《福州市餐饮服务项目油烟污染联防联治工作机制（试行）》（榕环保规【2023】3号）制定本清单。</w:t>
      </w:r>
    </w:p>
    <w:p>
      <w:pPr>
        <w:pStyle w:val="2"/>
        <w:keepNext w:val="0"/>
        <w:keepLines w:val="0"/>
        <w:widowControl w:val="0"/>
        <w:suppressLineNumbers w:val="0"/>
        <w:wordWrap w:val="0"/>
        <w:spacing w:before="0" w:beforeAutospacing="0" w:after="0" w:afterAutospacing="0" w:line="540" w:lineRule="exact"/>
        <w:ind w:left="0" w:right="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rPrChange w:id="39" w:author="台江区政府办" w:date="2024-05-28T10:02:53Z">
            <w:rPr>
              <w:rFonts w:hint="default" w:ascii="none" w:hAnsi="none" w:eastAsia="none" w:cs="none"/>
            </w:rPr>
          </w:rPrChange>
          <w14:textFill>
            <w14:solidFill>
              <w14:schemeClr w14:val="tx1"/>
            </w14:solidFill>
          </w14:textFill>
        </w:rPr>
        <w:pPrChange w:id="38" w:author="台江区政府办" w:date="2024-05-28T10:03:22Z">
          <w:pPr>
            <w:pStyle w:val="2"/>
            <w:keepNext w:val="0"/>
            <w:keepLines w:val="0"/>
            <w:widowControl/>
            <w:suppressLineNumbers w:val="0"/>
            <w:wordWrap w:val="0"/>
            <w:spacing w:before="0" w:beforeAutospacing="1" w:after="0" w:afterAutospacing="1"/>
            <w:ind w:left="0" w:right="0"/>
            <w:jc w:val="both"/>
          </w:pPr>
        </w:pPrChange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rPrChange w:id="40" w:author="台江区政府办" w:date="2024-05-28T10:02:53Z">
            <w:rPr>
              <w:rFonts w:hint="default" w:ascii="none" w:hAnsi="none" w:eastAsia="none" w:cs="none"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</w:rPr>
          </w:rPrChange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rPrChange w:id="41" w:author="台江区政府办" w:date="2024-05-28T10:02:53Z">
            <w:rPr>
              <w:rFonts w:hint="default" w:ascii="none" w:hAnsi="none" w:eastAsia="none" w:cs="none"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</w:rPr>
          </w:rPrChange>
        </w:rPr>
        <w:t>二、目标任务</w:t>
      </w:r>
    </w:p>
    <w:p>
      <w:pPr>
        <w:pStyle w:val="2"/>
        <w:keepNext w:val="0"/>
        <w:keepLines w:val="0"/>
        <w:widowControl w:val="0"/>
        <w:suppressLineNumbers w:val="0"/>
        <w:wordWrap w:val="0"/>
        <w:spacing w:before="0" w:beforeAutospacing="0" w:after="0" w:afterAutospacing="0" w:line="540" w:lineRule="exact"/>
        <w:ind w:left="0" w:right="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3" w:author="台江区政府办" w:date="2024-05-28T10:02:53Z">
            <w:rPr>
              <w:rFonts w:hint="default" w:ascii="none" w:hAnsi="none" w:eastAsia="none" w:cs="none"/>
            </w:rPr>
          </w:rPrChange>
          <w14:textFill>
            <w14:solidFill>
              <w14:schemeClr w14:val="tx1"/>
            </w14:solidFill>
          </w14:textFill>
        </w:rPr>
        <w:pPrChange w:id="42" w:author="台江区政府办" w:date="2024-05-28T10:03:22Z">
          <w:pPr>
            <w:pStyle w:val="2"/>
            <w:keepNext w:val="0"/>
            <w:keepLines w:val="0"/>
            <w:widowControl/>
            <w:suppressLineNumbers w:val="0"/>
            <w:wordWrap w:val="0"/>
            <w:spacing w:before="0" w:beforeAutospacing="1" w:after="0" w:afterAutospacing="1"/>
            <w:ind w:left="0" w:right="0"/>
            <w:jc w:val="both"/>
          </w:pPr>
        </w:pPrChange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rPrChange w:id="44" w:author="台江区政府办" w:date="2024-05-28T10:02:53Z">
            <w:rPr>
              <w:rFonts w:hint="default" w:ascii="none" w:hAnsi="none" w:eastAsia="none" w:cs="none"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</w:rPr>
          </w:rPrChange>
        </w:rPr>
        <w:t>　　提升业态，优化人居环境，抓好重餐饮的油烟污染源头，全面提升餐饮业态绿色发展水平，形成政府主导、行业自律、规范经营、社会监督的餐饮业健康发展格局。</w:t>
      </w:r>
    </w:p>
    <w:p>
      <w:pPr>
        <w:pStyle w:val="2"/>
        <w:keepNext w:val="0"/>
        <w:keepLines w:val="0"/>
        <w:widowControl w:val="0"/>
        <w:suppressLineNumbers w:val="0"/>
        <w:wordWrap w:val="0"/>
        <w:spacing w:before="0" w:beforeAutospacing="0" w:after="0" w:afterAutospacing="0" w:line="540" w:lineRule="exact"/>
        <w:ind w:left="0" w:right="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46" w:author="台江区政府办" w:date="2024-05-28T10:02:53Z">
            <w:rPr>
              <w:rFonts w:hint="default" w:ascii="none" w:hAnsi="none" w:eastAsia="none" w:cs="none"/>
            </w:rPr>
          </w:rPrChange>
          <w14:textFill>
            <w14:solidFill>
              <w14:schemeClr w14:val="tx1"/>
            </w14:solidFill>
          </w14:textFill>
        </w:rPr>
        <w:pPrChange w:id="45" w:author="台江区政府办" w:date="2024-05-28T10:03:22Z">
          <w:pPr>
            <w:pStyle w:val="2"/>
            <w:keepNext w:val="0"/>
            <w:keepLines w:val="0"/>
            <w:widowControl/>
            <w:suppressLineNumbers w:val="0"/>
            <w:wordWrap w:val="0"/>
            <w:spacing w:before="0" w:beforeAutospacing="1" w:after="0" w:afterAutospacing="1"/>
            <w:ind w:left="0" w:right="0"/>
            <w:jc w:val="both"/>
          </w:pPr>
        </w:pPrChange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rPrChange w:id="47" w:author="台江区政府办" w:date="2024-05-28T10:02:53Z">
            <w:rPr>
              <w:rFonts w:hint="default" w:ascii="none" w:hAnsi="none" w:eastAsia="none" w:cs="none"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</w:rPr>
          </w:rPrChange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rPrChange w:id="48" w:author="台江区政府办" w:date="2024-05-28T10:02:53Z">
            <w:rPr>
              <w:rFonts w:hint="default" w:ascii="none" w:hAnsi="none" w:eastAsia="none" w:cs="none"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</w:rPr>
          </w:rPrChange>
        </w:rPr>
        <w:t>三、主要内容</w:t>
      </w:r>
    </w:p>
    <w:p>
      <w:pPr>
        <w:pStyle w:val="2"/>
        <w:keepNext w:val="0"/>
        <w:keepLines w:val="0"/>
        <w:widowControl w:val="0"/>
        <w:suppressLineNumbers w:val="0"/>
        <w:wordWrap w:val="0"/>
        <w:spacing w:before="0" w:beforeAutospacing="0" w:after="0" w:afterAutospacing="0" w:line="540" w:lineRule="exact"/>
        <w:ind w:left="0" w:right="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50" w:author="台江区政府办" w:date="2024-05-28T10:02:53Z">
            <w:rPr>
              <w:rFonts w:hint="default" w:ascii="none" w:hAnsi="none" w:eastAsia="none" w:cs="none"/>
            </w:rPr>
          </w:rPrChange>
          <w14:textFill>
            <w14:solidFill>
              <w14:schemeClr w14:val="tx1"/>
            </w14:solidFill>
          </w14:textFill>
        </w:rPr>
        <w:pPrChange w:id="49" w:author="台江区政府办" w:date="2024-05-28T10:03:22Z">
          <w:pPr>
            <w:pStyle w:val="2"/>
            <w:keepNext w:val="0"/>
            <w:keepLines w:val="0"/>
            <w:widowControl/>
            <w:suppressLineNumbers w:val="0"/>
            <w:wordWrap w:val="0"/>
            <w:spacing w:before="0" w:beforeAutospacing="1" w:after="0" w:afterAutospacing="1"/>
            <w:ind w:left="0" w:right="0"/>
            <w:jc w:val="both"/>
          </w:pPr>
        </w:pPrChange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rPrChange w:id="51" w:author="台江区政府办" w:date="2024-05-28T10:02:53Z">
            <w:rPr>
              <w:rFonts w:hint="default" w:ascii="none" w:hAnsi="none" w:eastAsia="none" w:cs="none"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</w:rPr>
          </w:rPrChange>
        </w:rPr>
        <w:t>　　综合考虑功能规划、商贸布局、群众需求等情况，开展对所辖区域餐饮场所全面摸排，制定《福州市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  <w:rPrChange w:id="52" w:author="台江区政府办" w:date="2024-05-28T10:02:53Z">
            <w:rPr>
              <w:rFonts w:hint="eastAsia" w:ascii="none" w:hAnsi="none" w:eastAsia="宋体" w:cs="none"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  <w:lang w:val="en-US" w:eastAsia="zh-CN"/>
            </w:rPr>
          </w:rPrChange>
        </w:rPr>
        <w:t>台江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rPrChange w:id="53" w:author="台江区政府办" w:date="2024-05-28T10:02:53Z">
            <w:rPr>
              <w:rFonts w:hint="default" w:ascii="none" w:hAnsi="none" w:eastAsia="none" w:cs="none"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</w:rPr>
          </w:rPrChange>
        </w:rPr>
        <w:t>区重餐饮禁设区域清单（第</w:t>
      </w:r>
      <w:ins w:id="54" w:author="郑燕娟" w:date="2025-02-05T18:41:33Z">
        <w:r>
          <w:rPr>
            <w:rFonts w:hint="eastAsia" w:ascii="仿宋_GB2312" w:hAnsi="仿宋_GB2312" w:eastAsia="仿宋_GB2312" w:cs="仿宋_GB2312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eastAsia="zh-CN"/>
          </w:rPr>
          <w:t>二</w:t>
        </w:r>
      </w:ins>
      <w:del w:id="55" w:author="郑燕娟" w:date="2025-02-05T18:41:31Z">
        <w:r>
          <w:rPr>
            <w:rFonts w:hint="eastAsia" w:ascii="仿宋_GB2312" w:hAnsi="仿宋_GB2312" w:eastAsia="仿宋_GB2312" w:cs="仿宋_GB2312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rPrChange w:id="56" w:author="台江区政府办" w:date="2024-05-28T10:02:53Z"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rPrChange>
          </w:rPr>
          <w:delText>一</w:delText>
        </w:r>
      </w:del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rPrChange w:id="57" w:author="台江区政府办" w:date="2024-05-28T10:02:53Z">
            <w:rPr>
              <w:rFonts w:hint="default" w:ascii="none" w:hAnsi="none" w:eastAsia="none" w:cs="none"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</w:rPr>
          </w:rPrChange>
        </w:rPr>
        <w:t>批）》。</w:t>
      </w:r>
    </w:p>
    <w:p>
      <w:pPr>
        <w:pStyle w:val="2"/>
        <w:keepNext w:val="0"/>
        <w:keepLines w:val="0"/>
        <w:widowControl w:val="0"/>
        <w:suppressLineNumbers w:val="0"/>
        <w:wordWrap w:val="0"/>
        <w:spacing w:before="0" w:beforeAutospacing="0" w:after="0" w:afterAutospacing="0" w:line="540" w:lineRule="exact"/>
        <w:ind w:left="0" w:right="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rPrChange w:id="59" w:author="台江区政府办" w:date="2024-05-28T10:02:53Z">
            <w:rPr>
              <w:rFonts w:hint="default" w:ascii="none" w:hAnsi="none" w:eastAsia="none" w:cs="none"/>
            </w:rPr>
          </w:rPrChange>
          <w14:textFill>
            <w14:solidFill>
              <w14:schemeClr w14:val="tx1"/>
            </w14:solidFill>
          </w14:textFill>
        </w:rPr>
        <w:pPrChange w:id="58" w:author="台江区政府办" w:date="2024-05-28T10:03:22Z">
          <w:pPr>
            <w:pStyle w:val="2"/>
            <w:keepNext w:val="0"/>
            <w:keepLines w:val="0"/>
            <w:widowControl/>
            <w:suppressLineNumbers w:val="0"/>
            <w:wordWrap w:val="0"/>
            <w:spacing w:before="0" w:beforeAutospacing="1" w:after="0" w:afterAutospacing="1"/>
            <w:ind w:left="0" w:right="0"/>
            <w:jc w:val="both"/>
          </w:pPr>
        </w:pPrChange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rPrChange w:id="60" w:author="台江区政府办" w:date="2024-05-28T10:02:53Z">
            <w:rPr>
              <w:rFonts w:hint="default" w:ascii="none" w:hAnsi="none" w:eastAsia="none" w:cs="none"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</w:rPr>
          </w:rPrChange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rPrChange w:id="61" w:author="台江区政府办" w:date="2024-05-28T10:02:53Z">
            <w:rPr>
              <w:rFonts w:hint="default" w:ascii="none" w:hAnsi="none" w:eastAsia="none" w:cs="none"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</w:rPr>
          </w:rPrChange>
        </w:rPr>
        <w:t>四、名词解释</w:t>
      </w:r>
    </w:p>
    <w:p>
      <w:pPr>
        <w:pStyle w:val="2"/>
        <w:keepNext w:val="0"/>
        <w:keepLines w:val="0"/>
        <w:widowControl w:val="0"/>
        <w:suppressLineNumbers w:val="0"/>
        <w:wordWrap w:val="0"/>
        <w:spacing w:before="0" w:beforeAutospacing="0" w:after="0" w:afterAutospacing="0" w:line="540" w:lineRule="exact"/>
        <w:ind w:left="0" w:right="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PrChange w:id="63" w:author="台江区政府办" w:date="2024-05-28T10:02:53Z">
            <w:rPr>
              <w:rFonts w:hint="default" w:ascii="none" w:hAnsi="none" w:eastAsia="none" w:cs="none"/>
            </w:rPr>
          </w:rPrChange>
          <w14:textFill>
            <w14:solidFill>
              <w14:schemeClr w14:val="tx1"/>
            </w14:solidFill>
          </w14:textFill>
        </w:rPr>
        <w:pPrChange w:id="62" w:author="台江区政府办" w:date="2024-05-28T10:03:22Z">
          <w:pPr>
            <w:pStyle w:val="2"/>
            <w:keepNext w:val="0"/>
            <w:keepLines w:val="0"/>
            <w:widowControl/>
            <w:suppressLineNumbers w:val="0"/>
            <w:wordWrap w:val="0"/>
            <w:spacing w:before="0" w:beforeAutospacing="1" w:after="0" w:afterAutospacing="1"/>
            <w:ind w:left="0" w:right="0"/>
            <w:jc w:val="both"/>
          </w:pPr>
        </w:pPrChange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rPrChange w:id="64" w:author="台江区政府办" w:date="2024-05-28T10:02:53Z">
            <w:rPr>
              <w:rFonts w:hint="default" w:ascii="none" w:hAnsi="none" w:eastAsia="none" w:cs="none"/>
              <w:i w:val="0"/>
              <w:iCs w:val="0"/>
              <w:caps w:val="0"/>
              <w:color w:val="333333"/>
              <w:spacing w:val="0"/>
              <w:sz w:val="24"/>
              <w:szCs w:val="24"/>
              <w:shd w:val="clear" w:fill="FFFFFF"/>
            </w:rPr>
          </w:rPrChange>
        </w:rPr>
        <w:t>　　重餐饮：指产生油烟、异味、废气的餐饮服务项目，不包括不设厨房和中央空调的自制饮品制售、零售烧卤熟肉食品、食品复热的餐饮服务项目和不设炒炉和无煎、炒、炸、烧烤、焗等产生油烟、异味、废气制作工序的蒸煮类热食制售、冷食类制售、生食类制售等餐饮服务项目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del w:id="65" w:author="台江区政府办" w:date="2024-05-28T09:56:38Z"/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shd w:val="clear" w:fill="FFFFFF"/>
          <w:lang w:val="en-US" w:eastAsia="zh-CN" w:bidi="ar"/>
        </w:rPr>
        <w:t>来源：晋安区政府办</w:t>
      </w:r>
    </w:p>
    <w:p>
      <w:pPr>
        <w:rPr>
          <w:del w:id="66" w:author="台江区政府办" w:date="2024-05-28T09:56:38Z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n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台江区政府办">
    <w15:presenceInfo w15:providerId="None" w15:userId="台江区政府办"/>
  </w15:person>
  <w15:person w15:author="郑燕娟">
    <w15:presenceInfo w15:providerId="None" w15:userId="郑燕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dit="readOnly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lYmVhZTViZGQ2ZDg5MGE5YjhlYTdlMTdkZWZiZjgifQ=="/>
  </w:docVars>
  <w:rsids>
    <w:rsidRoot w:val="3FDD614D"/>
    <w:rsid w:val="152C01CB"/>
    <w:rsid w:val="222A4B6D"/>
    <w:rsid w:val="3FDD614D"/>
    <w:rsid w:val="4EFC6A66"/>
    <w:rsid w:val="5FFBE0EF"/>
    <w:rsid w:val="6FF5FE48"/>
    <w:rsid w:val="DFFFB123"/>
    <w:rsid w:val="EFDF004F"/>
    <w:rsid w:val="FFDF9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2024-05-29T17:35:00Z</dcterms:created>
  <dc:creator>阿晓</dc:creator>
  <cp:lastModifiedBy>朱腾</cp:lastModifiedBy>
  <dcterms:modified xsi:type="dcterms:W3CDTF">2025-02-08T15:12:28Z</dcterms:modified>
  <dc:title>福州市台江区人民政府关于印发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B601667363194CCEB1729554A920BCD8_11</vt:lpwstr>
  </property>
</Properties>
</file>